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2782E3C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40C8664" w14:textId="589FFF77" w:rsidR="00A80767" w:rsidRPr="00357EE2" w:rsidRDefault="00357EE2" w:rsidP="00357EE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F8C799A" w14:textId="75E41CEE" w:rsidR="00A80767" w:rsidRPr="00CD796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A31B5FD" wp14:editId="201F825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96B" w:rsidRPr="00CD796B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2B21E988" w14:textId="7AD32128" w:rsidR="00A80767" w:rsidRPr="00C11483" w:rsidRDefault="00C1148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C1148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4F08BF0D" w14:textId="3A590FF3" w:rsidR="00A80767" w:rsidRPr="00C11483" w:rsidRDefault="00C1148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C11483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C11483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1455BE" w:rsidRPr="00C11483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1455BE" w:rsidRPr="00C11483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1455BE" w:rsidRPr="00C11483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1455BE" w:rsidRPr="00C11483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1D963BDA" w14:textId="77777777" w:rsidR="00A80767" w:rsidRPr="00FA3986" w:rsidRDefault="001455B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8.4(4)</w:t>
            </w:r>
          </w:p>
        </w:tc>
      </w:tr>
      <w:tr w:rsidR="00A80767" w:rsidRPr="009366EE" w14:paraId="0DFA4B9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690B0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FD80AA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1E0BC7" w14:textId="43403DB9" w:rsidR="00A80767" w:rsidRPr="009366EE" w:rsidRDefault="009366E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председателем </w:t>
            </w:r>
          </w:p>
          <w:p w14:paraId="51B699F9" w14:textId="083F3715" w:rsidR="00A80767" w:rsidRPr="009366EE" w:rsidRDefault="003952C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1</w:t>
            </w:r>
            <w:r w:rsidR="009A041F"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>9</w:t>
            </w:r>
            <w:r w:rsidR="001455BE"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1455BE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1455BE" w:rsidRPr="009366EE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9366EE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653DC6A3" w14:textId="631A2ABB" w:rsidR="00A80767" w:rsidRPr="009366EE" w:rsidRDefault="003952C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563364D4" w14:textId="025DF542" w:rsidR="00A80767" w:rsidRPr="00863A14" w:rsidRDefault="00300EC9" w:rsidP="00A80767">
      <w:pPr>
        <w:pStyle w:val="WMOBodyText"/>
        <w:ind w:left="2977" w:hanging="2977"/>
        <w:rPr>
          <w:lang w:val="en-CH"/>
        </w:rPr>
      </w:pPr>
      <w:r w:rsidRPr="001709EF">
        <w:rPr>
          <w:b/>
          <w:bCs/>
          <w:lang w:val="ru-RU"/>
        </w:rPr>
        <w:t>ПУНКТ 8 ПОВЕСТКИ ДНЯ</w:t>
      </w:r>
      <w:r w:rsidR="001455BE" w:rsidRPr="001709EF">
        <w:rPr>
          <w:b/>
          <w:bCs/>
          <w:lang w:val="ru-RU"/>
        </w:rPr>
        <w:t>:</w:t>
      </w:r>
      <w:r w:rsidR="001455BE" w:rsidRPr="001709EF">
        <w:rPr>
          <w:b/>
          <w:bCs/>
          <w:lang w:val="ru-RU"/>
        </w:rPr>
        <w:tab/>
      </w:r>
      <w:r w:rsidR="00863A14">
        <w:rPr>
          <w:b/>
          <w:bCs/>
          <w:lang w:val="ru-RU"/>
        </w:rPr>
        <w:tab/>
      </w:r>
      <w:r w:rsidR="001709EF" w:rsidRPr="001709EF">
        <w:rPr>
          <w:b/>
          <w:bCs/>
          <w:lang w:val="ru-RU"/>
        </w:rPr>
        <w:t>ТЕХНИЧЕСКИЕ РЕШЕНИЯ</w:t>
      </w:r>
    </w:p>
    <w:p w14:paraId="0CB00BF6" w14:textId="57F9A319" w:rsidR="00A80767" w:rsidRPr="00C00B35" w:rsidRDefault="00C00B35" w:rsidP="00863A14">
      <w:pPr>
        <w:pStyle w:val="WMOBodyText"/>
        <w:ind w:left="3408" w:hanging="3408"/>
        <w:rPr>
          <w:lang w:val="ru-RU"/>
        </w:rPr>
      </w:pPr>
      <w:r w:rsidRPr="00C00B35">
        <w:rPr>
          <w:b/>
          <w:bCs/>
          <w:lang w:val="ru-RU"/>
        </w:rPr>
        <w:t>ПУНКТ 8.4 ПОВЕСТКИ ДНЯ</w:t>
      </w:r>
      <w:r w:rsidR="001455BE" w:rsidRPr="00C00B35">
        <w:rPr>
          <w:b/>
          <w:bCs/>
          <w:lang w:val="ru-RU"/>
        </w:rPr>
        <w:t>:</w:t>
      </w:r>
      <w:r w:rsidR="001455BE" w:rsidRPr="00C00B35">
        <w:rPr>
          <w:b/>
          <w:bCs/>
          <w:lang w:val="ru-RU"/>
        </w:rPr>
        <w:tab/>
      </w:r>
      <w:r w:rsidRPr="00C00B35">
        <w:rPr>
          <w:b/>
          <w:bCs/>
          <w:lang w:val="ru-RU"/>
        </w:rPr>
        <w:t>Комплексная система обработки и прогнозирования</w:t>
      </w:r>
      <w:r w:rsidR="000C57A2">
        <w:rPr>
          <w:b/>
          <w:bCs/>
          <w:lang w:val="en-CH"/>
        </w:rPr>
        <w:t> </w:t>
      </w:r>
      <w:r w:rsidRPr="00C00B35">
        <w:rPr>
          <w:b/>
          <w:bCs/>
          <w:lang w:val="ru-RU"/>
        </w:rPr>
        <w:t>ВМО</w:t>
      </w:r>
    </w:p>
    <w:p w14:paraId="58C781E8" w14:textId="4A1572D6" w:rsidR="00A80767" w:rsidRPr="00A07138" w:rsidRDefault="00A07138" w:rsidP="00A80767">
      <w:pPr>
        <w:pStyle w:val="Heading1"/>
        <w:rPr>
          <w:lang w:val="ru-RU"/>
        </w:rPr>
      </w:pPr>
      <w:bookmarkStart w:id="0" w:name="_APPENDIX_A:_"/>
      <w:bookmarkEnd w:id="0"/>
      <w:r w:rsidRPr="00A07138">
        <w:rPr>
          <w:caps w:val="0"/>
          <w:lang w:val="ru-RU"/>
        </w:rPr>
        <w:t>ДЕМОНСТРАЦИЯ РЕГУЛЯРНОГО ОБЗОРА ПОТРЕБНОСТЕЙ КОМПЛЕКСНОЙ СИСТЕМЫ ОБРАБОТКИ И ПРОГНОЗИРОВАНИЯ ВМО</w:t>
      </w:r>
    </w:p>
    <w:p w14:paraId="78CF7B31" w14:textId="00FD039B" w:rsidR="00092CAE" w:rsidRPr="00A07138" w:rsidDel="003952CD" w:rsidRDefault="00092CAE" w:rsidP="00092CAE">
      <w:pPr>
        <w:pStyle w:val="WMOBodyText"/>
        <w:rPr>
          <w:del w:id="1" w:author="Mariam Tagaimurodova" w:date="2024-04-23T14:03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3952CD" w14:paraId="3C470B48" w14:textId="17901E51" w:rsidTr="009A041F">
        <w:trPr>
          <w:jc w:val="center"/>
          <w:del w:id="2" w:author="Mariam Tagaimurodova" w:date="2024-04-23T14:03:00Z"/>
        </w:trPr>
        <w:tc>
          <w:tcPr>
            <w:tcW w:w="5000" w:type="pct"/>
          </w:tcPr>
          <w:p w14:paraId="4AB605CE" w14:textId="19C05627" w:rsidR="000731AA" w:rsidRPr="00A07138" w:rsidDel="003952CD" w:rsidRDefault="00A07138" w:rsidP="00795D3E">
            <w:pPr>
              <w:pStyle w:val="WMOBodyText"/>
              <w:spacing w:after="120"/>
              <w:jc w:val="center"/>
              <w:rPr>
                <w:del w:id="3" w:author="Mariam Tagaimurodova" w:date="2024-04-23T14:03:00Z"/>
                <w:rFonts w:cstheme="minorHAnsi"/>
                <w:b/>
                <w:bCs/>
                <w:caps/>
                <w:lang w:val="ru-RU"/>
              </w:rPr>
            </w:pPr>
            <w:del w:id="4" w:author="Mariam Tagaimurodova" w:date="2024-04-23T14:03:00Z">
              <w:r w:rsidRPr="00A07138" w:rsidDel="003952CD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  <w:p w14:paraId="4409852E" w14:textId="02B5E7F4" w:rsidR="000731AA" w:rsidRPr="00E264A3" w:rsidDel="003952CD" w:rsidRDefault="000731AA" w:rsidP="00795D3E">
            <w:pPr>
              <w:pStyle w:val="WMOBodyText"/>
              <w:spacing w:before="160"/>
              <w:jc w:val="center"/>
              <w:rPr>
                <w:del w:id="5" w:author="Mariam Tagaimurodova" w:date="2024-04-23T14:03:00Z"/>
                <w:i/>
                <w:iCs/>
              </w:rPr>
            </w:pPr>
          </w:p>
        </w:tc>
      </w:tr>
      <w:tr w:rsidR="000731AA" w:rsidRPr="003952CD" w:rsidDel="003952CD" w14:paraId="60D130FE" w14:textId="3398C535" w:rsidTr="009A041F">
        <w:trPr>
          <w:jc w:val="center"/>
          <w:del w:id="6" w:author="Mariam Tagaimurodova" w:date="2024-04-23T14:03:00Z"/>
        </w:trPr>
        <w:tc>
          <w:tcPr>
            <w:tcW w:w="5000" w:type="pct"/>
          </w:tcPr>
          <w:p w14:paraId="0C888D45" w14:textId="2E60CE04" w:rsidR="000731AA" w:rsidRPr="00F74854" w:rsidDel="003952CD" w:rsidRDefault="00F74854" w:rsidP="00795D3E">
            <w:pPr>
              <w:pStyle w:val="WMOBodyText"/>
              <w:spacing w:before="160"/>
              <w:jc w:val="left"/>
              <w:rPr>
                <w:del w:id="7" w:author="Mariam Tagaimurodova" w:date="2024-04-23T14:03:00Z"/>
                <w:lang w:val="ru-RU"/>
              </w:rPr>
            </w:pPr>
            <w:del w:id="8" w:author="Mariam Tagaimurodova" w:date="2024-04-23T14:03:00Z">
              <w:r w:rsidRPr="00F74854" w:rsidDel="003952CD">
                <w:rPr>
                  <w:b/>
                  <w:bCs/>
                  <w:lang w:val="ru-RU"/>
                </w:rPr>
                <w:delText>Документ представлен:</w:delText>
              </w:r>
              <w:r w:rsidRPr="00F74854" w:rsidDel="003952CD">
                <w:rPr>
                  <w:lang w:val="ru-RU"/>
                </w:rPr>
                <w:delText xml:space="preserve"> председателем Постоянного комитета по обработке данных для прикладных аспектов моделирования и прогнозирования системы Земля (ПК-МПСЗ)</w:delText>
              </w:r>
            </w:del>
          </w:p>
          <w:p w14:paraId="6DA047D0" w14:textId="5ACE7DFE" w:rsidR="000731AA" w:rsidRPr="001F181B" w:rsidDel="003952CD" w:rsidRDefault="005A0605" w:rsidP="00795D3E">
            <w:pPr>
              <w:pStyle w:val="WMOBodyText"/>
              <w:spacing w:before="160"/>
              <w:jc w:val="left"/>
              <w:rPr>
                <w:del w:id="9" w:author="Mariam Tagaimurodova" w:date="2024-04-23T14:03:00Z"/>
                <w:b/>
                <w:bCs/>
                <w:lang w:val="ru-RU"/>
              </w:rPr>
            </w:pPr>
            <w:del w:id="10" w:author="Mariam Tagaimurodova" w:date="2024-04-23T14:03:00Z">
              <w:r w:rsidRPr="001F181B" w:rsidDel="003952CD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863A14" w:rsidDel="003952CD">
                <w:rPr>
                  <w:b/>
                  <w:bCs/>
                  <w:lang w:val="en-CH"/>
                </w:rPr>
                <w:delText>—</w:delText>
              </w:r>
              <w:r w:rsidRPr="001F181B" w:rsidDel="003952CD">
                <w:rPr>
                  <w:b/>
                  <w:bCs/>
                  <w:lang w:val="ru-RU"/>
                </w:rPr>
                <w:delText>2027 гг.:</w:delText>
              </w:r>
              <w:r w:rsidR="000731AA" w:rsidRPr="001F181B" w:rsidDel="003952CD">
                <w:rPr>
                  <w:b/>
                  <w:bCs/>
                  <w:lang w:val="ru-RU"/>
                </w:rPr>
                <w:delText xml:space="preserve"> </w:delText>
              </w:r>
              <w:r w:rsidR="00CA4535" w:rsidRPr="001F181B" w:rsidDel="003952CD">
                <w:rPr>
                  <w:lang w:val="ru-RU"/>
                </w:rPr>
                <w:delText>2.3</w:delText>
              </w:r>
              <w:r w:rsidDel="003952CD">
                <w:rPr>
                  <w:lang w:val="ru-RU"/>
                </w:rPr>
                <w:delText>.</w:delText>
              </w:r>
              <w:r w:rsidR="00CA4535" w:rsidRPr="001F181B" w:rsidDel="003952CD">
                <w:rPr>
                  <w:lang w:val="ru-RU"/>
                </w:rPr>
                <w:delText xml:space="preserve"> </w:delText>
              </w:r>
              <w:r w:rsidR="001F181B" w:rsidRPr="001F181B" w:rsidDel="003952CD">
                <w:rPr>
                  <w:lang w:val="ru-RU"/>
                </w:rPr>
                <w:delText>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получаемой благодаря бесшовной Глобальной системе обработки данных и прогнозирования ВМО</w:delText>
              </w:r>
            </w:del>
          </w:p>
          <w:p w14:paraId="38EFD5CC" w14:textId="53AACD11" w:rsidR="000731AA" w:rsidRPr="00E26318" w:rsidDel="003952CD" w:rsidRDefault="00AC65CC" w:rsidP="00795D3E">
            <w:pPr>
              <w:pStyle w:val="WMOBodyText"/>
              <w:spacing w:before="160"/>
              <w:jc w:val="left"/>
              <w:rPr>
                <w:del w:id="11" w:author="Mariam Tagaimurodova" w:date="2024-04-23T14:03:00Z"/>
                <w:lang w:val="ru-RU"/>
              </w:rPr>
            </w:pPr>
            <w:del w:id="12" w:author="Mariam Tagaimurodova" w:date="2024-04-23T14:03:00Z">
              <w:r w:rsidRPr="00E26318" w:rsidDel="003952CD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R="00E26318" w:rsidRPr="00E26318" w:rsidDel="003952CD">
                <w:rPr>
                  <w:lang w:val="ru-RU"/>
                </w:rPr>
                <w:delText>в рамках параметров Стратегического и Оперативного планов на 2024</w:delText>
              </w:r>
              <w:r w:rsidR="00E26318" w:rsidDel="003952CD">
                <w:rPr>
                  <w:lang w:val="ru-RU"/>
                </w:rPr>
                <w:delText>—</w:delText>
              </w:r>
              <w:r w:rsidR="00E26318" w:rsidRPr="00E26318" w:rsidDel="003952CD">
                <w:rPr>
                  <w:lang w:val="ru-RU"/>
                </w:rPr>
                <w:delText>2027 гг.</w:delText>
              </w:r>
            </w:del>
          </w:p>
          <w:p w14:paraId="63E9C7DA" w14:textId="3900D64B" w:rsidR="000731AA" w:rsidRPr="001321F3" w:rsidDel="003952CD" w:rsidRDefault="00E26318" w:rsidP="00795D3E">
            <w:pPr>
              <w:pStyle w:val="WMOBodyText"/>
              <w:spacing w:before="160"/>
              <w:jc w:val="left"/>
              <w:rPr>
                <w:del w:id="13" w:author="Mariam Tagaimurodova" w:date="2024-04-23T14:03:00Z"/>
                <w:lang w:val="ru-RU"/>
              </w:rPr>
            </w:pPr>
            <w:del w:id="14" w:author="Mariam Tagaimurodova" w:date="2024-04-23T14:03:00Z">
              <w:r w:rsidRPr="001321F3" w:rsidDel="003952CD">
                <w:rPr>
                  <w:b/>
                  <w:bCs/>
                  <w:lang w:val="ru-RU"/>
                </w:rPr>
                <w:delText xml:space="preserve">Основные исполнители: </w:delText>
              </w:r>
              <w:r w:rsidR="001321F3" w:rsidRPr="001321F3" w:rsidDel="003952CD">
                <w:rPr>
                  <w:lang w:val="ru-RU"/>
                </w:rPr>
                <w:delText>ИНФКОМ в консультации с СЕРКОМ, СИ и РА</w:delText>
              </w:r>
            </w:del>
          </w:p>
          <w:p w14:paraId="1AA4E0BF" w14:textId="5C4AA059" w:rsidR="000731AA" w:rsidRPr="00896945" w:rsidDel="003952CD" w:rsidRDefault="001321F3" w:rsidP="00795D3E">
            <w:pPr>
              <w:pStyle w:val="WMOBodyText"/>
              <w:spacing w:before="160"/>
              <w:jc w:val="left"/>
              <w:rPr>
                <w:del w:id="15" w:author="Mariam Tagaimurodova" w:date="2024-04-23T14:03:00Z"/>
                <w:lang w:val="ru-RU"/>
              </w:rPr>
            </w:pPr>
            <w:del w:id="16" w:author="Mariam Tagaimurodova" w:date="2024-04-23T14:03:00Z">
              <w:r w:rsidRPr="00896945" w:rsidDel="003952CD">
                <w:rPr>
                  <w:b/>
                  <w:bCs/>
                  <w:lang w:val="ru-RU"/>
                </w:rPr>
                <w:delText xml:space="preserve">Сроки: </w:delText>
              </w:r>
              <w:r w:rsidRPr="00896945" w:rsidDel="003952CD">
                <w:rPr>
                  <w:lang w:val="ru-RU"/>
                </w:rPr>
                <w:delText>2024—2027 гг.</w:delText>
              </w:r>
            </w:del>
          </w:p>
          <w:p w14:paraId="424EBE1A" w14:textId="4C23AF8D" w:rsidR="000731AA" w:rsidRPr="00896945" w:rsidDel="003952CD" w:rsidRDefault="00896945" w:rsidP="00795D3E">
            <w:pPr>
              <w:pStyle w:val="WMOBodyText"/>
              <w:spacing w:before="160"/>
              <w:jc w:val="left"/>
              <w:rPr>
                <w:del w:id="17" w:author="Mariam Tagaimurodova" w:date="2024-04-23T14:03:00Z"/>
                <w:lang w:val="ru-RU"/>
              </w:rPr>
            </w:pPr>
            <w:del w:id="18" w:author="Mariam Tagaimurodova" w:date="2024-04-23T14:03:00Z">
              <w:r w:rsidRPr="00896945" w:rsidDel="003952CD">
                <w:rPr>
                  <w:b/>
                  <w:bCs/>
                  <w:lang w:val="ru-RU"/>
                </w:rPr>
                <w:delText xml:space="preserve">Ожидаемые действия: </w:delText>
              </w:r>
              <w:r w:rsidRPr="00896945" w:rsidDel="003952CD">
                <w:rPr>
                  <w:lang w:val="ru-RU"/>
                </w:rPr>
                <w:delText xml:space="preserve">рассмотреть предлагаемый </w:delText>
              </w:r>
              <w:r w:rsidR="00000000" w:rsidDel="003952CD">
                <w:fldChar w:fldCharType="begin"/>
              </w:r>
              <w:r w:rsidR="00000000" w:rsidDel="003952CD">
                <w:delInstrText>HYPERLINK</w:delInstrText>
              </w:r>
              <w:r w:rsidR="00000000" w:rsidRPr="003952CD" w:rsidDel="003952CD">
                <w:rPr>
                  <w:lang w:val="ru-RU"/>
                </w:rPr>
                <w:delInstrText xml:space="preserve"> \</w:delInstrText>
              </w:r>
              <w:r w:rsidR="00000000" w:rsidDel="003952CD">
                <w:delInstrText>l</w:delInstrText>
              </w:r>
              <w:r w:rsidR="00000000" w:rsidRPr="003952CD" w:rsidDel="003952CD">
                <w:rPr>
                  <w:lang w:val="ru-RU"/>
                </w:rPr>
                <w:delInstrText xml:space="preserve"> "_Проект_решения_8.4(4)/1"</w:delInstrText>
              </w:r>
              <w:r w:rsidR="00000000" w:rsidDel="003952CD">
                <w:fldChar w:fldCharType="separate"/>
              </w:r>
              <w:r w:rsidRPr="00972033" w:rsidDel="003952CD">
                <w:rPr>
                  <w:rStyle w:val="Hyperlink"/>
                  <w:lang w:val="ru-RU"/>
                </w:rPr>
                <w:delText>проект решения</w:delText>
              </w:r>
              <w:r w:rsidR="00000000" w:rsidDel="003952CD">
                <w:rPr>
                  <w:rStyle w:val="Hyperlink"/>
                  <w:lang w:val="ru-RU"/>
                </w:rPr>
                <w:fldChar w:fldCharType="end"/>
              </w:r>
            </w:del>
          </w:p>
          <w:p w14:paraId="61DFC68E" w14:textId="101292DC" w:rsidR="000731AA" w:rsidRPr="00896945" w:rsidDel="003952CD" w:rsidRDefault="000731AA" w:rsidP="00795D3E">
            <w:pPr>
              <w:pStyle w:val="WMOBodyText"/>
              <w:spacing w:before="160"/>
              <w:jc w:val="left"/>
              <w:rPr>
                <w:del w:id="19" w:author="Mariam Tagaimurodova" w:date="2024-04-23T14:03:00Z"/>
                <w:lang w:val="ru-RU"/>
              </w:rPr>
            </w:pPr>
          </w:p>
        </w:tc>
      </w:tr>
    </w:tbl>
    <w:p w14:paraId="54516055" w14:textId="06D26071" w:rsidR="00092CAE" w:rsidRPr="00896945" w:rsidDel="003952CD" w:rsidRDefault="00092CAE">
      <w:pPr>
        <w:tabs>
          <w:tab w:val="clear" w:pos="1134"/>
        </w:tabs>
        <w:jc w:val="left"/>
        <w:rPr>
          <w:del w:id="20" w:author="Mariam Tagaimurodova" w:date="2024-04-23T14:03:00Z"/>
          <w:lang w:val="ru-RU"/>
        </w:rPr>
      </w:pPr>
    </w:p>
    <w:p w14:paraId="50E97179" w14:textId="28D89161" w:rsidR="00331964" w:rsidRPr="00896945" w:rsidDel="003952CD" w:rsidRDefault="00331964">
      <w:pPr>
        <w:tabs>
          <w:tab w:val="clear" w:pos="1134"/>
        </w:tabs>
        <w:jc w:val="left"/>
        <w:rPr>
          <w:del w:id="21" w:author="Mariam Tagaimurodova" w:date="2024-04-23T14:03:00Z"/>
          <w:rFonts w:eastAsia="Verdana" w:cs="Verdana"/>
          <w:lang w:val="ru-RU" w:eastAsia="zh-TW"/>
        </w:rPr>
      </w:pPr>
      <w:del w:id="22" w:author="Mariam Tagaimurodova" w:date="2024-04-23T14:03:00Z">
        <w:r w:rsidRPr="00896945" w:rsidDel="003952CD">
          <w:rPr>
            <w:lang w:val="ru-RU"/>
          </w:rPr>
          <w:br w:type="page"/>
        </w:r>
      </w:del>
    </w:p>
    <w:p w14:paraId="26B30B92" w14:textId="17112385" w:rsidR="0037222D" w:rsidRPr="00F01D06" w:rsidRDefault="00F01D06" w:rsidP="0037222D">
      <w:pPr>
        <w:pStyle w:val="Heading1"/>
        <w:rPr>
          <w:lang w:val="ru-RU"/>
        </w:rPr>
      </w:pPr>
      <w:r w:rsidRPr="00F01D06">
        <w:rPr>
          <w:caps w:val="0"/>
          <w:lang w:val="ru-RU"/>
        </w:rPr>
        <w:lastRenderedPageBreak/>
        <w:t>ПРОЕКТ РЕШЕНИЯ</w:t>
      </w:r>
    </w:p>
    <w:p w14:paraId="3DCFA6FF" w14:textId="62947551" w:rsidR="0037222D" w:rsidRPr="00F01D06" w:rsidRDefault="00F01D06" w:rsidP="0037222D">
      <w:pPr>
        <w:pStyle w:val="Heading2"/>
        <w:rPr>
          <w:lang w:val="ru-RU"/>
        </w:rPr>
      </w:pPr>
      <w:bookmarkStart w:id="23" w:name="_Проект_решения_8.4(4)/1"/>
      <w:bookmarkEnd w:id="23"/>
      <w:r w:rsidRPr="00F01D06">
        <w:rPr>
          <w:lang w:val="ru-RU"/>
        </w:rPr>
        <w:t xml:space="preserve">Проект решения </w:t>
      </w:r>
      <w:r w:rsidR="001455BE" w:rsidRPr="00F01D06">
        <w:rPr>
          <w:lang w:val="ru-RU"/>
        </w:rPr>
        <w:t>8.4(4)</w:t>
      </w:r>
      <w:r w:rsidR="0037222D" w:rsidRPr="00F01D06">
        <w:rPr>
          <w:lang w:val="ru-RU"/>
        </w:rPr>
        <w:t xml:space="preserve">/1 </w:t>
      </w:r>
      <w:r w:rsidR="001455BE" w:rsidRPr="00F01D06">
        <w:rPr>
          <w:lang w:val="ru-RU"/>
        </w:rPr>
        <w:t>(</w:t>
      </w:r>
      <w:r>
        <w:rPr>
          <w:lang w:val="ru-RU"/>
        </w:rPr>
        <w:t>ИНФКОМ</w:t>
      </w:r>
      <w:r w:rsidR="001455BE" w:rsidRPr="00F01D06">
        <w:rPr>
          <w:lang w:val="ru-RU"/>
        </w:rPr>
        <w:t>-3)</w:t>
      </w:r>
    </w:p>
    <w:p w14:paraId="62465F00" w14:textId="2E38B151" w:rsidR="0037222D" w:rsidRPr="00954D9B" w:rsidRDefault="00954D9B" w:rsidP="0037222D">
      <w:pPr>
        <w:pStyle w:val="Heading3"/>
        <w:rPr>
          <w:lang w:val="ru-RU"/>
        </w:rPr>
      </w:pPr>
      <w:r w:rsidRPr="00954D9B">
        <w:rPr>
          <w:lang w:val="ru-RU"/>
        </w:rPr>
        <w:t>Демонстрация регулярного обзора потребностей Комплексной системы обработки и прогнозирования ВМО</w:t>
      </w:r>
    </w:p>
    <w:p w14:paraId="40B75F16" w14:textId="0C570852" w:rsidR="0037222D" w:rsidRPr="00A02435" w:rsidRDefault="00A02435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A02435"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863A14">
        <w:rPr>
          <w:b/>
          <w:bCs/>
          <w:lang w:val="en-CH"/>
        </w:rPr>
        <w:t> </w:t>
      </w:r>
      <w:r w:rsidR="00900B2C">
        <w:rPr>
          <w:b/>
          <w:bCs/>
          <w:lang w:val="ru-RU"/>
        </w:rPr>
        <w:t>(ИНФКОМ)</w:t>
      </w:r>
      <w:r w:rsidRPr="00A02435">
        <w:rPr>
          <w:b/>
          <w:bCs/>
          <w:lang w:val="ru-RU"/>
        </w:rPr>
        <w:t>:</w:t>
      </w:r>
    </w:p>
    <w:p w14:paraId="55C7B1E6" w14:textId="7043E80A" w:rsidR="0037222D" w:rsidRPr="006C7B72" w:rsidRDefault="008B13AC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  <w:lang w:val="ru-RU"/>
        </w:rPr>
      </w:pPr>
      <w:r w:rsidRPr="006C7B72">
        <w:rPr>
          <w:rFonts w:eastAsia="Verdana" w:cs="Verdana"/>
          <w:b/>
          <w:bCs/>
          <w:lang w:val="ru-RU"/>
        </w:rPr>
        <w:t xml:space="preserve">рассмотрев </w:t>
      </w:r>
      <w:r w:rsidRPr="006C7B72">
        <w:rPr>
          <w:rFonts w:eastAsia="Verdana" w:cs="Verdana"/>
          <w:lang w:val="ru-RU"/>
        </w:rPr>
        <w:t>регулярн</w:t>
      </w:r>
      <w:r>
        <w:rPr>
          <w:rFonts w:eastAsia="Verdana" w:cs="Verdana"/>
          <w:lang w:val="ru-RU"/>
        </w:rPr>
        <w:t>ый</w:t>
      </w:r>
      <w:r w:rsidRPr="006C7B72">
        <w:rPr>
          <w:rFonts w:eastAsia="Verdana" w:cs="Verdana"/>
          <w:lang w:val="ru-RU"/>
        </w:rPr>
        <w:t xml:space="preserve"> обзор потребностей Комплексной системы обработки и прогнозирования ВМО </w:t>
      </w:r>
      <w:r w:rsidR="001840A7" w:rsidRPr="006C7B72">
        <w:rPr>
          <w:rFonts w:eastAsia="Verdana" w:cs="Verdana"/>
          <w:lang w:val="ru-RU"/>
        </w:rPr>
        <w:t>(</w:t>
      </w:r>
      <w:r w:rsidR="00B21E1C">
        <w:rPr>
          <w:rFonts w:eastAsia="Verdana" w:cs="Verdana"/>
          <w:lang w:val="ru-RU"/>
        </w:rPr>
        <w:t>РОП</w:t>
      </w:r>
      <w:r w:rsidR="00B21E1C" w:rsidRPr="006C7B72">
        <w:rPr>
          <w:rFonts w:eastAsia="Verdana" w:cs="Verdana"/>
          <w:lang w:val="ru-RU"/>
        </w:rPr>
        <w:t xml:space="preserve"> </w:t>
      </w:r>
      <w:r w:rsidR="00B21E1C">
        <w:rPr>
          <w:rFonts w:eastAsia="Verdana" w:cs="Verdana"/>
          <w:lang w:val="ru-RU"/>
        </w:rPr>
        <w:t>КСОПВ</w:t>
      </w:r>
      <w:r w:rsidR="001840A7" w:rsidRPr="006C7B72">
        <w:rPr>
          <w:rFonts w:eastAsia="Verdana" w:cs="Verdana"/>
          <w:lang w:val="ru-RU"/>
        </w:rPr>
        <w:t xml:space="preserve">) </w:t>
      </w:r>
      <w:r w:rsidR="006C7B72" w:rsidRPr="006C7B72">
        <w:rPr>
          <w:rFonts w:eastAsia="Verdana" w:cs="Verdana"/>
          <w:lang w:val="ru-RU"/>
        </w:rPr>
        <w:t xml:space="preserve">в качестве систематического и прозрачного процесса для поддержки </w:t>
      </w:r>
      <w:r w:rsidR="00C63FE1">
        <w:rPr>
          <w:rFonts w:eastAsia="Verdana" w:cs="Verdana"/>
          <w:lang w:val="ru-RU"/>
        </w:rPr>
        <w:t>проектирования архитектуры</w:t>
      </w:r>
      <w:r w:rsidR="006C7B72" w:rsidRPr="006C7B72">
        <w:rPr>
          <w:rFonts w:eastAsia="Verdana" w:cs="Verdana"/>
          <w:lang w:val="ru-RU"/>
        </w:rPr>
        <w:t xml:space="preserve"> и </w:t>
      </w:r>
      <w:r w:rsidR="006C7B72">
        <w:rPr>
          <w:rFonts w:eastAsia="Verdana" w:cs="Verdana"/>
          <w:lang w:val="ru-RU"/>
        </w:rPr>
        <w:t>развития</w:t>
      </w:r>
      <w:r w:rsidR="006C7B72" w:rsidRPr="006C7B72">
        <w:rPr>
          <w:rFonts w:eastAsia="Verdana" w:cs="Verdana"/>
          <w:lang w:val="ru-RU"/>
        </w:rPr>
        <w:t xml:space="preserve"> </w:t>
      </w:r>
      <w:r w:rsidR="006C7B72">
        <w:rPr>
          <w:rFonts w:eastAsia="Verdana" w:cs="Verdana"/>
          <w:lang w:val="ru-RU"/>
        </w:rPr>
        <w:t>КСОПВ</w:t>
      </w:r>
      <w:r w:rsidR="006C7B72" w:rsidRPr="006C7B72">
        <w:rPr>
          <w:rFonts w:eastAsia="Verdana" w:cs="Verdana"/>
          <w:lang w:val="ru-RU"/>
        </w:rPr>
        <w:t xml:space="preserve"> на основе изменяющихся </w:t>
      </w:r>
      <w:r w:rsidR="00C63FE1">
        <w:rPr>
          <w:rFonts w:eastAsia="Verdana" w:cs="Verdana"/>
          <w:lang w:val="ru-RU"/>
        </w:rPr>
        <w:t>потребностей</w:t>
      </w:r>
      <w:r w:rsidR="006C7B72" w:rsidRPr="006C7B72">
        <w:rPr>
          <w:rFonts w:eastAsia="Verdana" w:cs="Verdana"/>
          <w:lang w:val="ru-RU"/>
        </w:rPr>
        <w:t xml:space="preserve"> пользователей и постоянного совершенствования анализ</w:t>
      </w:r>
      <w:r w:rsidR="0071261A">
        <w:rPr>
          <w:rFonts w:eastAsia="Verdana" w:cs="Verdana"/>
          <w:lang w:val="ru-RU"/>
        </w:rPr>
        <w:t>а</w:t>
      </w:r>
      <w:r w:rsidR="006C7B72" w:rsidRPr="006C7B72">
        <w:rPr>
          <w:rFonts w:eastAsia="Verdana" w:cs="Verdana"/>
          <w:lang w:val="ru-RU"/>
        </w:rPr>
        <w:t xml:space="preserve"> (включая </w:t>
      </w:r>
      <w:proofErr w:type="spellStart"/>
      <w:r w:rsidR="0071261A">
        <w:rPr>
          <w:rFonts w:eastAsia="Verdana" w:cs="Verdana"/>
          <w:lang w:val="ru-RU"/>
        </w:rPr>
        <w:t>ре</w:t>
      </w:r>
      <w:r w:rsidR="006C7B72" w:rsidRPr="006C7B72">
        <w:rPr>
          <w:rFonts w:eastAsia="Verdana" w:cs="Verdana"/>
          <w:lang w:val="ru-RU"/>
        </w:rPr>
        <w:t>анализ</w:t>
      </w:r>
      <w:proofErr w:type="spellEnd"/>
      <w:r w:rsidR="006C7B72" w:rsidRPr="006C7B72">
        <w:rPr>
          <w:rFonts w:eastAsia="Verdana" w:cs="Verdana"/>
          <w:lang w:val="ru-RU"/>
        </w:rPr>
        <w:t xml:space="preserve">) и прогнозов, как это предлагается в документе </w:t>
      </w:r>
      <w:hyperlink r:id="rId12" w:history="1">
        <w:r w:rsidR="001840A7" w:rsidRPr="009A041F">
          <w:rPr>
            <w:rStyle w:val="Hyperlink"/>
          </w:rPr>
          <w:t>INFCOM</w:t>
        </w:r>
        <w:r w:rsidR="001840A7" w:rsidRPr="006C7B72">
          <w:rPr>
            <w:rStyle w:val="Hyperlink"/>
            <w:lang w:val="ru-RU"/>
          </w:rPr>
          <w:t>-3/</w:t>
        </w:r>
        <w:r w:rsidR="009A041F" w:rsidRPr="006C7B72">
          <w:rPr>
            <w:rStyle w:val="Hyperlink"/>
            <w:lang w:val="ru-RU"/>
          </w:rPr>
          <w:t xml:space="preserve"> </w:t>
        </w:r>
        <w:r w:rsidR="001840A7" w:rsidRPr="009A041F">
          <w:rPr>
            <w:rStyle w:val="Hyperlink"/>
          </w:rPr>
          <w:t>INF</w:t>
        </w:r>
        <w:r w:rsidR="001840A7" w:rsidRPr="006C7B72">
          <w:rPr>
            <w:rStyle w:val="Hyperlink"/>
            <w:lang w:val="ru-RU"/>
          </w:rPr>
          <w:t>. 8.4(4)</w:t>
        </w:r>
      </w:hyperlink>
      <w:r w:rsidR="009D7241" w:rsidRPr="00357EE2">
        <w:rPr>
          <w:rFonts w:eastAsia="Verdana" w:cs="Verdana"/>
          <w:lang w:val="ru-RU"/>
        </w:rPr>
        <w:t>,</w:t>
      </w:r>
    </w:p>
    <w:p w14:paraId="69009566" w14:textId="4EFFE2B4" w:rsidR="00EB303B" w:rsidRPr="002C18BA" w:rsidRDefault="003D0458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  <w:lang w:val="ru-RU"/>
        </w:rPr>
      </w:pPr>
      <w:r w:rsidRPr="002C18BA">
        <w:rPr>
          <w:rFonts w:eastAsia="Verdana" w:cs="Verdana"/>
          <w:b/>
          <w:bCs/>
          <w:lang w:val="ru-RU"/>
        </w:rPr>
        <w:t xml:space="preserve">постановляет </w:t>
      </w:r>
      <w:r w:rsidRPr="002C18BA">
        <w:rPr>
          <w:rFonts w:eastAsia="Verdana" w:cs="Verdana"/>
          <w:lang w:val="ru-RU"/>
        </w:rPr>
        <w:t xml:space="preserve">поручить </w:t>
      </w:r>
      <w:r w:rsidR="002C18BA" w:rsidRPr="002C18BA">
        <w:rPr>
          <w:rFonts w:eastAsia="Verdana" w:cs="Verdana"/>
          <w:lang w:val="ru-RU"/>
        </w:rPr>
        <w:t>Постоянному комитету по обработке данных для прикладных методов моделирования и прогнозирования системы Земля (ПК-МПСЗ)</w:t>
      </w:r>
      <w:r w:rsidR="00A57F57" w:rsidRPr="002C18BA">
        <w:rPr>
          <w:rFonts w:eastAsia="Verdana" w:cs="Verdana"/>
          <w:lang w:val="ru-RU"/>
        </w:rPr>
        <w:t>:</w:t>
      </w:r>
    </w:p>
    <w:p w14:paraId="567069E2" w14:textId="4ABB6C47" w:rsidR="007E7BA2" w:rsidRPr="00236C85" w:rsidRDefault="001840A7" w:rsidP="009D7241">
      <w:pPr>
        <w:pStyle w:val="WMOIndent1"/>
        <w:rPr>
          <w:rFonts w:eastAsia="Verdana" w:cs="Verdana"/>
          <w:lang w:val="ru-RU"/>
        </w:rPr>
      </w:pPr>
      <w:r w:rsidRPr="00236C85">
        <w:rPr>
          <w:rFonts w:eastAsia="Verdana" w:cs="Verdana"/>
          <w:lang w:val="ru-RU"/>
        </w:rPr>
        <w:t>1</w:t>
      </w:r>
      <w:r w:rsidR="007E7BA2" w:rsidRPr="00236C85">
        <w:rPr>
          <w:rFonts w:eastAsia="Verdana" w:cs="Verdana"/>
          <w:lang w:val="ru-RU"/>
        </w:rPr>
        <w:t>)</w:t>
      </w:r>
      <w:r w:rsidR="007E7BA2" w:rsidRPr="00236C85">
        <w:rPr>
          <w:rFonts w:eastAsia="Verdana" w:cs="Verdana"/>
          <w:lang w:val="ru-RU"/>
        </w:rPr>
        <w:tab/>
      </w:r>
      <w:r w:rsidR="00B95A95">
        <w:rPr>
          <w:rFonts w:eastAsia="Verdana" w:cs="Verdana"/>
          <w:lang w:val="ru-RU"/>
        </w:rPr>
        <w:t>провести</w:t>
      </w:r>
      <w:r w:rsidR="00B95A95" w:rsidRPr="00236C85">
        <w:rPr>
          <w:rFonts w:eastAsia="Verdana" w:cs="Verdana"/>
          <w:lang w:val="ru-RU"/>
        </w:rPr>
        <w:t xml:space="preserve"> </w:t>
      </w:r>
      <w:r w:rsidR="00B95A95">
        <w:rPr>
          <w:rFonts w:eastAsia="Verdana" w:cs="Verdana"/>
          <w:lang w:val="ru-RU"/>
        </w:rPr>
        <w:t>демонстрацию</w:t>
      </w:r>
      <w:r w:rsidR="00CD1EB0" w:rsidRPr="00236C85">
        <w:rPr>
          <w:rFonts w:eastAsia="Verdana" w:cs="Verdana"/>
          <w:lang w:val="ru-RU"/>
        </w:rPr>
        <w:t xml:space="preserve"> </w:t>
      </w:r>
      <w:r w:rsidR="00B95A95" w:rsidRPr="00236C85">
        <w:rPr>
          <w:rFonts w:eastAsia="Verdana" w:cs="Verdana"/>
          <w:lang w:val="ru-RU"/>
        </w:rPr>
        <w:t xml:space="preserve">РОП КСОПВ, </w:t>
      </w:r>
      <w:r w:rsidR="00B95A95">
        <w:rPr>
          <w:rFonts w:eastAsia="Verdana" w:cs="Verdana"/>
          <w:lang w:val="ru-RU"/>
        </w:rPr>
        <w:t>сотрудничая</w:t>
      </w:r>
      <w:r w:rsidR="00B95A95" w:rsidRPr="00236C85">
        <w:rPr>
          <w:rFonts w:eastAsia="Verdana" w:cs="Verdana"/>
          <w:lang w:val="ru-RU"/>
        </w:rPr>
        <w:t xml:space="preserve"> </w:t>
      </w:r>
      <w:r w:rsidR="00B95A95">
        <w:rPr>
          <w:rFonts w:eastAsia="Verdana" w:cs="Verdana"/>
          <w:lang w:val="ru-RU"/>
        </w:rPr>
        <w:t>с</w:t>
      </w:r>
      <w:r w:rsidR="00B95A95" w:rsidRPr="00236C85">
        <w:rPr>
          <w:rFonts w:eastAsia="Verdana" w:cs="Verdana"/>
          <w:lang w:val="ru-RU"/>
        </w:rPr>
        <w:t xml:space="preserve"> </w:t>
      </w:r>
      <w:r w:rsidR="00236C85" w:rsidRPr="00236C85">
        <w:rPr>
          <w:rFonts w:eastAsia="Verdana" w:cs="Verdana"/>
          <w:lang w:val="ru-RU"/>
        </w:rPr>
        <w:t>Комисси</w:t>
      </w:r>
      <w:r w:rsidR="00236C85">
        <w:rPr>
          <w:rFonts w:eastAsia="Verdana" w:cs="Verdana"/>
          <w:lang w:val="ru-RU"/>
        </w:rPr>
        <w:t>ей</w:t>
      </w:r>
      <w:r w:rsidR="00236C85" w:rsidRPr="00236C85">
        <w:rPr>
          <w:rFonts w:eastAsia="Verdana" w:cs="Verdana"/>
          <w:lang w:val="ru-RU"/>
        </w:rPr>
        <w:t xml:space="preserve"> по метеорологическим, климатическим, гидрологическим, морским и смежным обслуживанию и применениям в области окружающей среды </w:t>
      </w:r>
      <w:r w:rsidR="00944211" w:rsidRPr="00236C85">
        <w:rPr>
          <w:rFonts w:eastAsia="Verdana" w:cs="Verdana"/>
          <w:lang w:val="ru-RU"/>
        </w:rPr>
        <w:t>(</w:t>
      </w:r>
      <w:r w:rsidR="00236C85">
        <w:rPr>
          <w:rFonts w:eastAsia="Verdana" w:cs="Verdana"/>
          <w:lang w:val="ru-RU"/>
        </w:rPr>
        <w:t>СЕРКОМ</w:t>
      </w:r>
      <w:r w:rsidR="00944211" w:rsidRPr="00236C85">
        <w:rPr>
          <w:rFonts w:eastAsia="Verdana" w:cs="Verdana"/>
          <w:lang w:val="ru-RU"/>
        </w:rPr>
        <w:t>)</w:t>
      </w:r>
      <w:r w:rsidR="00A57F57" w:rsidRPr="00236C85">
        <w:rPr>
          <w:rFonts w:eastAsia="Verdana" w:cs="Verdana"/>
          <w:lang w:val="ru-RU"/>
        </w:rPr>
        <w:t>;</w:t>
      </w:r>
    </w:p>
    <w:p w14:paraId="319AD84C" w14:textId="3B0030F5" w:rsidR="0037222D" w:rsidRPr="008D669F" w:rsidRDefault="001840A7" w:rsidP="009D7241">
      <w:pPr>
        <w:pStyle w:val="WMOIndent1"/>
        <w:rPr>
          <w:rFonts w:eastAsia="Verdana" w:cs="Verdana"/>
          <w:lang w:val="ru-RU"/>
        </w:rPr>
      </w:pPr>
      <w:r w:rsidRPr="008D669F">
        <w:rPr>
          <w:rFonts w:eastAsia="Verdana" w:cs="Verdana"/>
          <w:lang w:val="ru-RU"/>
        </w:rPr>
        <w:t>2</w:t>
      </w:r>
      <w:r w:rsidR="007E7BA2" w:rsidRPr="008D669F">
        <w:rPr>
          <w:rFonts w:eastAsia="Verdana" w:cs="Verdana"/>
          <w:lang w:val="ru-RU"/>
        </w:rPr>
        <w:t>)</w:t>
      </w:r>
      <w:r w:rsidR="007E7BA2" w:rsidRPr="008D669F">
        <w:rPr>
          <w:rFonts w:eastAsia="Verdana" w:cs="Verdana"/>
          <w:lang w:val="ru-RU"/>
        </w:rPr>
        <w:tab/>
      </w:r>
      <w:r w:rsidR="008D669F" w:rsidRPr="008D669F">
        <w:rPr>
          <w:rFonts w:eastAsia="Verdana" w:cs="Verdana"/>
          <w:lang w:val="ru-RU"/>
        </w:rPr>
        <w:t>доложить о результатах демонстрации, включая доработку РОП КСОПВ</w:t>
      </w:r>
      <w:r w:rsidR="008D669F">
        <w:rPr>
          <w:rFonts w:eastAsia="Verdana" w:cs="Verdana"/>
          <w:lang w:val="ru-RU"/>
        </w:rPr>
        <w:t>, на</w:t>
      </w:r>
      <w:r w:rsidR="00F93372" w:rsidRPr="008D669F">
        <w:rPr>
          <w:rFonts w:eastAsia="Verdana" w:cs="Verdana"/>
          <w:lang w:val="ru-RU"/>
        </w:rPr>
        <w:t xml:space="preserve"> </w:t>
      </w:r>
      <w:r w:rsidR="008D669F">
        <w:rPr>
          <w:rFonts w:eastAsia="Verdana" w:cs="Verdana"/>
          <w:lang w:val="ru-RU"/>
        </w:rPr>
        <w:t>ИНФКОМ</w:t>
      </w:r>
      <w:r w:rsidR="008D669F">
        <w:rPr>
          <w:rFonts w:eastAsia="Verdana" w:cs="Verdana"/>
          <w:lang w:val="ru-RU"/>
        </w:rPr>
        <w:noBreakHyphen/>
      </w:r>
      <w:r w:rsidR="00F93372" w:rsidRPr="008D669F">
        <w:rPr>
          <w:rFonts w:eastAsia="Verdana" w:cs="Verdana"/>
          <w:lang w:val="ru-RU"/>
        </w:rPr>
        <w:t>4 (2026</w:t>
      </w:r>
      <w:r w:rsidR="008D669F">
        <w:rPr>
          <w:rFonts w:eastAsia="Verdana" w:cs="Verdana"/>
          <w:lang w:val="ru-RU"/>
        </w:rPr>
        <w:t xml:space="preserve"> </w:t>
      </w:r>
      <w:r w:rsidR="00D412B7">
        <w:rPr>
          <w:rFonts w:eastAsia="Verdana" w:cs="Verdana"/>
          <w:lang w:val="ru-RU"/>
        </w:rPr>
        <w:t>г.</w:t>
      </w:r>
      <w:r w:rsidR="00F93372" w:rsidRPr="008D669F">
        <w:rPr>
          <w:rFonts w:eastAsia="Verdana" w:cs="Verdana"/>
          <w:lang w:val="ru-RU"/>
        </w:rPr>
        <w:t>);</w:t>
      </w:r>
    </w:p>
    <w:p w14:paraId="1C68A33E" w14:textId="3623FFB5" w:rsidR="00F53611" w:rsidRPr="00672B05" w:rsidRDefault="0043334A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  <w:lang w:val="ru-RU"/>
        </w:rPr>
      </w:pPr>
      <w:r>
        <w:rPr>
          <w:rFonts w:eastAsia="Verdana" w:cs="Verdana"/>
          <w:b/>
          <w:bCs/>
          <w:lang w:val="ru-RU"/>
        </w:rPr>
        <w:t>предлагает</w:t>
      </w:r>
      <w:r w:rsidR="001F00F3" w:rsidRPr="00672B05">
        <w:rPr>
          <w:rFonts w:eastAsia="Verdana" w:cs="Verdana"/>
          <w:b/>
          <w:bCs/>
          <w:lang w:val="ru-RU"/>
        </w:rPr>
        <w:t xml:space="preserve"> </w:t>
      </w:r>
      <w:r w:rsidR="001F00F3">
        <w:rPr>
          <w:rFonts w:eastAsia="Verdana" w:cs="Verdana"/>
          <w:lang w:val="ru-RU"/>
        </w:rPr>
        <w:t>СЕРКОМ</w:t>
      </w:r>
      <w:r w:rsidR="00E238A5" w:rsidRPr="00672B05">
        <w:rPr>
          <w:rFonts w:eastAsia="Verdana" w:cs="Verdana"/>
          <w:lang w:val="ru-RU"/>
        </w:rPr>
        <w:t xml:space="preserve">, </w:t>
      </w:r>
      <w:r w:rsidR="00672B05" w:rsidRPr="00672B05">
        <w:rPr>
          <w:rFonts w:eastAsia="Verdana" w:cs="Verdana"/>
          <w:lang w:val="ru-RU"/>
        </w:rPr>
        <w:t>особенно Постоянн</w:t>
      </w:r>
      <w:r>
        <w:rPr>
          <w:rFonts w:eastAsia="Verdana" w:cs="Verdana"/>
          <w:lang w:val="ru-RU"/>
        </w:rPr>
        <w:t>ому</w:t>
      </w:r>
      <w:r w:rsidR="00672B05" w:rsidRPr="00672B05">
        <w:rPr>
          <w:rFonts w:eastAsia="Verdana" w:cs="Verdana"/>
          <w:lang w:val="ru-RU"/>
        </w:rPr>
        <w:t xml:space="preserve"> комитет</w:t>
      </w:r>
      <w:r>
        <w:rPr>
          <w:rFonts w:eastAsia="Verdana" w:cs="Verdana"/>
          <w:lang w:val="ru-RU"/>
        </w:rPr>
        <w:t>у</w:t>
      </w:r>
      <w:r w:rsidR="00672B05" w:rsidRPr="00672B05">
        <w:rPr>
          <w:rFonts w:eastAsia="Verdana" w:cs="Verdana"/>
          <w:lang w:val="ru-RU"/>
        </w:rPr>
        <w:t xml:space="preserve"> по обслуживанию в области снижения риска бедствий и обслуживанию </w:t>
      </w:r>
      <w:proofErr w:type="gramStart"/>
      <w:r w:rsidR="00672B05" w:rsidRPr="00672B05">
        <w:rPr>
          <w:rFonts w:eastAsia="Verdana" w:cs="Verdana"/>
          <w:lang w:val="ru-RU"/>
        </w:rPr>
        <w:t>населения</w:t>
      </w:r>
      <w:r w:rsidR="0051557F" w:rsidRPr="00672B05">
        <w:rPr>
          <w:rFonts w:eastAsia="Verdana" w:cs="Verdana"/>
          <w:lang w:val="ru-RU"/>
        </w:rPr>
        <w:t xml:space="preserve"> (</w:t>
      </w:r>
      <w:r w:rsidR="007341D7" w:rsidRPr="007341D7">
        <w:rPr>
          <w:rFonts w:eastAsia="Verdana" w:cs="Verdana"/>
          <w:lang w:val="ru-RU"/>
        </w:rPr>
        <w:t>ПК-СРБ</w:t>
      </w:r>
      <w:r w:rsidR="0051557F" w:rsidRPr="00672B05">
        <w:rPr>
          <w:rFonts w:eastAsia="Verdana" w:cs="Verdana"/>
          <w:lang w:val="ru-RU"/>
        </w:rPr>
        <w:t>)</w:t>
      </w:r>
      <w:proofErr w:type="gramEnd"/>
      <w:r w:rsidR="0051557F" w:rsidRPr="00672B05">
        <w:rPr>
          <w:rFonts w:eastAsia="Verdana" w:cs="Verdana"/>
          <w:lang w:val="ru-RU"/>
        </w:rPr>
        <w:t xml:space="preserve"> </w:t>
      </w:r>
      <w:r w:rsidR="007341D7">
        <w:rPr>
          <w:rFonts w:eastAsia="Verdana" w:cs="Verdana"/>
          <w:lang w:val="ru-RU"/>
        </w:rPr>
        <w:t>и</w:t>
      </w:r>
      <w:r w:rsidR="0051557F" w:rsidRPr="00672B05">
        <w:rPr>
          <w:rFonts w:eastAsia="Verdana" w:cs="Verdana"/>
          <w:lang w:val="ru-RU"/>
        </w:rPr>
        <w:t xml:space="preserve"> </w:t>
      </w:r>
      <w:r w:rsidR="007341D7" w:rsidRPr="007341D7">
        <w:rPr>
          <w:rFonts w:eastAsia="Verdana" w:cs="Verdana"/>
          <w:lang w:val="ru-RU"/>
        </w:rPr>
        <w:t>Постоянн</w:t>
      </w:r>
      <w:r>
        <w:rPr>
          <w:rFonts w:eastAsia="Verdana" w:cs="Verdana"/>
          <w:lang w:val="ru-RU"/>
        </w:rPr>
        <w:t>ому</w:t>
      </w:r>
      <w:r w:rsidR="007341D7" w:rsidRPr="007341D7">
        <w:rPr>
          <w:rFonts w:eastAsia="Verdana" w:cs="Verdana"/>
          <w:lang w:val="ru-RU"/>
        </w:rPr>
        <w:t xml:space="preserve"> комитет</w:t>
      </w:r>
      <w:r>
        <w:rPr>
          <w:rFonts w:eastAsia="Verdana" w:cs="Verdana"/>
          <w:lang w:val="ru-RU"/>
        </w:rPr>
        <w:t>у</w:t>
      </w:r>
      <w:r w:rsidR="007341D7" w:rsidRPr="007341D7">
        <w:rPr>
          <w:rFonts w:eastAsia="Verdana" w:cs="Verdana"/>
          <w:lang w:val="ru-RU"/>
        </w:rPr>
        <w:t xml:space="preserve"> по климатическому обслуживанию</w:t>
      </w:r>
      <w:r w:rsidR="0051557F" w:rsidRPr="00672B05">
        <w:rPr>
          <w:rFonts w:eastAsia="Verdana" w:cs="Verdana"/>
          <w:lang w:val="ru-RU"/>
        </w:rPr>
        <w:t xml:space="preserve"> (</w:t>
      </w:r>
      <w:r w:rsidR="00D60759" w:rsidRPr="0043334A">
        <w:rPr>
          <w:rFonts w:eastAsia="Verdana" w:cs="Verdana"/>
          <w:lang w:val="ru-RU"/>
        </w:rPr>
        <w:t>ПК-КЛИ</w:t>
      </w:r>
      <w:r w:rsidR="0051557F" w:rsidRPr="00672B05">
        <w:rPr>
          <w:rFonts w:eastAsia="Verdana" w:cs="Verdana"/>
          <w:lang w:val="ru-RU"/>
        </w:rPr>
        <w:t xml:space="preserve">), </w:t>
      </w:r>
      <w:r w:rsidR="00D60759" w:rsidRPr="0043334A">
        <w:rPr>
          <w:rFonts w:eastAsia="Verdana" w:cs="Verdana"/>
          <w:lang w:val="ru-RU"/>
        </w:rPr>
        <w:t>присоединиться к демонстрации</w:t>
      </w:r>
      <w:r w:rsidR="00813643" w:rsidRPr="00672B05">
        <w:rPr>
          <w:rFonts w:eastAsia="Verdana" w:cs="Verdana"/>
          <w:lang w:val="ru-RU"/>
        </w:rPr>
        <w:t>.</w:t>
      </w:r>
    </w:p>
    <w:p w14:paraId="754B4DDF" w14:textId="602C80EB" w:rsidR="0037222D" w:rsidRPr="0043334A" w:rsidRDefault="0043334A" w:rsidP="0037222D">
      <w:pPr>
        <w:pStyle w:val="WMOBodyText"/>
        <w:rPr>
          <w:lang w:val="ru-RU"/>
        </w:rPr>
      </w:pPr>
      <w:r>
        <w:rPr>
          <w:lang w:val="ru-RU"/>
        </w:rPr>
        <w:t>Дополнительную</w:t>
      </w:r>
      <w:r w:rsidRPr="0043334A">
        <w:rPr>
          <w:lang w:val="ru-RU"/>
        </w:rPr>
        <w:t xml:space="preserve"> </w:t>
      </w:r>
      <w:r>
        <w:rPr>
          <w:lang w:val="ru-RU"/>
        </w:rPr>
        <w:t>информацию см. в</w:t>
      </w:r>
      <w:r w:rsidR="0037222D" w:rsidRPr="0043334A">
        <w:rPr>
          <w:lang w:val="ru-RU"/>
        </w:rPr>
        <w:t xml:space="preserve"> </w:t>
      </w:r>
      <w:hyperlink r:id="rId13" w:history="1">
        <w:r w:rsidR="001455BE" w:rsidRPr="009A041F">
          <w:rPr>
            <w:rStyle w:val="Hyperlink"/>
          </w:rPr>
          <w:t>INFCOM</w:t>
        </w:r>
        <w:r w:rsidR="001455BE" w:rsidRPr="0043334A">
          <w:rPr>
            <w:rStyle w:val="Hyperlink"/>
            <w:lang w:val="ru-RU"/>
          </w:rPr>
          <w:t>-3/</w:t>
        </w:r>
        <w:r w:rsidR="0037222D" w:rsidRPr="009A041F">
          <w:rPr>
            <w:rStyle w:val="Hyperlink"/>
          </w:rPr>
          <w:t>INF</w:t>
        </w:r>
        <w:r w:rsidR="0037222D" w:rsidRPr="0043334A">
          <w:rPr>
            <w:rStyle w:val="Hyperlink"/>
            <w:lang w:val="ru-RU"/>
          </w:rPr>
          <w:t xml:space="preserve">. </w:t>
        </w:r>
        <w:r w:rsidR="001455BE" w:rsidRPr="0043334A">
          <w:rPr>
            <w:rStyle w:val="Hyperlink"/>
            <w:lang w:val="ru-RU"/>
          </w:rPr>
          <w:t>8.4(4)</w:t>
        </w:r>
      </w:hyperlink>
      <w:r w:rsidR="0037222D" w:rsidRPr="0043334A">
        <w:rPr>
          <w:lang w:val="ru-RU"/>
        </w:rPr>
        <w:t>.</w:t>
      </w:r>
    </w:p>
    <w:p w14:paraId="64F767BC" w14:textId="77777777" w:rsidR="0037222D" w:rsidRPr="00357EE2" w:rsidRDefault="0037222D" w:rsidP="0037222D">
      <w:pPr>
        <w:pStyle w:val="WMOBodyText"/>
        <w:rPr>
          <w:lang w:val="ru-RU"/>
        </w:rPr>
      </w:pPr>
      <w:r w:rsidRPr="00357EE2">
        <w:rPr>
          <w:lang w:val="ru-RU"/>
        </w:rPr>
        <w:t>_______</w:t>
      </w:r>
    </w:p>
    <w:p w14:paraId="580B07A9" w14:textId="350C997C" w:rsidR="00BC133C" w:rsidRPr="00815A10" w:rsidRDefault="00F37C0D" w:rsidP="00132403">
      <w:pPr>
        <w:pStyle w:val="WMOBodyText"/>
        <w:rPr>
          <w:lang w:val="ru-RU"/>
        </w:rPr>
      </w:pPr>
      <w:r w:rsidRPr="00722F4C">
        <w:rPr>
          <w:lang w:val="ru-RU"/>
        </w:rPr>
        <w:t>Обоснование решения:</w:t>
      </w:r>
      <w:r w:rsidR="00466F8D">
        <w:rPr>
          <w:lang w:val="ru-RU"/>
        </w:rPr>
        <w:t xml:space="preserve"> </w:t>
      </w:r>
      <w:r w:rsidR="007A2677">
        <w:rPr>
          <w:lang w:val="ru-RU"/>
        </w:rPr>
        <w:t>р</w:t>
      </w:r>
      <w:r w:rsidR="00F61A34" w:rsidRPr="00722F4C">
        <w:rPr>
          <w:lang w:val="ru-RU"/>
        </w:rPr>
        <w:t xml:space="preserve">азработка и внедрение РОП определены в качестве одной из ключевых приоритетных областей в </w:t>
      </w:r>
      <w:r w:rsidR="00F61A34">
        <w:rPr>
          <w:lang w:val="ru-RU"/>
        </w:rPr>
        <w:t>дополнении</w:t>
      </w:r>
      <w:r w:rsidR="00F61A34" w:rsidRPr="00722F4C">
        <w:rPr>
          <w:lang w:val="ru-RU"/>
        </w:rPr>
        <w:t xml:space="preserve"> к </w:t>
      </w:r>
      <w:hyperlink r:id="rId14" w:anchor="page=226" w:history="1">
        <w:r w:rsidR="00722F4C">
          <w:rPr>
            <w:rStyle w:val="Hyperlink"/>
            <w:lang w:val="ru-RU"/>
          </w:rPr>
          <w:t>резолюции</w:t>
        </w:r>
        <w:r w:rsidR="00340200" w:rsidRPr="00722F4C">
          <w:rPr>
            <w:rStyle w:val="Hyperlink"/>
            <w:lang w:val="ru-RU"/>
          </w:rPr>
          <w:t xml:space="preserve"> 58 (</w:t>
        </w:r>
        <w:r w:rsidR="00722F4C">
          <w:rPr>
            <w:rStyle w:val="Hyperlink"/>
            <w:lang w:val="ru-RU"/>
          </w:rPr>
          <w:t>Кг</w:t>
        </w:r>
        <w:r w:rsidR="00340200" w:rsidRPr="00722F4C">
          <w:rPr>
            <w:rStyle w:val="Hyperlink"/>
            <w:lang w:val="ru-RU"/>
          </w:rPr>
          <w:t>-18)</w:t>
        </w:r>
      </w:hyperlink>
      <w:r w:rsidR="001E0529" w:rsidRPr="00722F4C">
        <w:rPr>
          <w:lang w:val="ru-RU"/>
        </w:rPr>
        <w:t xml:space="preserve"> </w:t>
      </w:r>
      <w:r w:rsidR="00722F4C">
        <w:rPr>
          <w:lang w:val="ru-RU"/>
        </w:rPr>
        <w:t>«</w:t>
      </w:r>
      <w:r w:rsidR="00722F4C" w:rsidRPr="00722F4C">
        <w:rPr>
          <w:lang w:val="ru-RU"/>
        </w:rPr>
        <w:t>Структура сотрудничества будущей интегрированной бесшовной глобальной системы обработки данных и прогнозирования</w:t>
      </w:r>
      <w:r w:rsidR="00722F4C">
        <w:rPr>
          <w:lang w:val="ru-RU"/>
        </w:rPr>
        <w:t>»</w:t>
      </w:r>
      <w:r w:rsidR="006B0F75" w:rsidRPr="00722F4C">
        <w:rPr>
          <w:lang w:val="ru-RU"/>
        </w:rPr>
        <w:t xml:space="preserve">. </w:t>
      </w:r>
      <w:r w:rsidR="00032734" w:rsidRPr="00815A10">
        <w:rPr>
          <w:lang w:val="ru-RU"/>
        </w:rPr>
        <w:t xml:space="preserve">Разработка РОП КСОПВ </w:t>
      </w:r>
      <w:r w:rsidR="00815A10" w:rsidRPr="00815A10">
        <w:rPr>
          <w:lang w:val="ru-RU"/>
        </w:rPr>
        <w:t xml:space="preserve">также рассматривается как одно из приоритетных действий для понимания </w:t>
      </w:r>
      <w:r w:rsidR="00815A10">
        <w:rPr>
          <w:lang w:val="ru-RU"/>
        </w:rPr>
        <w:t>потребностей</w:t>
      </w:r>
      <w:r w:rsidR="00815A10" w:rsidRPr="00815A10">
        <w:rPr>
          <w:lang w:val="ru-RU"/>
        </w:rPr>
        <w:t xml:space="preserve"> пользователей к продук</w:t>
      </w:r>
      <w:r w:rsidR="00815A10">
        <w:rPr>
          <w:lang w:val="ru-RU"/>
        </w:rPr>
        <w:t>ции КСОПВ для</w:t>
      </w:r>
      <w:r w:rsidR="00815A10" w:rsidRPr="00815A10">
        <w:rPr>
          <w:lang w:val="ru-RU"/>
        </w:rPr>
        <w:t xml:space="preserve"> </w:t>
      </w:r>
      <w:r w:rsidR="00C2083E" w:rsidRPr="00C2083E">
        <w:rPr>
          <w:lang w:val="ru-RU"/>
        </w:rPr>
        <w:t>инициативы</w:t>
      </w:r>
      <w:r w:rsidR="00C2083E">
        <w:rPr>
          <w:lang w:val="ru-RU"/>
        </w:rPr>
        <w:t xml:space="preserve"> «Заблаговременные предупреждения для всех»</w:t>
      </w:r>
      <w:r w:rsidR="006B0F75" w:rsidRPr="00815A10">
        <w:rPr>
          <w:lang w:val="ru-RU"/>
        </w:rPr>
        <w:t xml:space="preserve">, </w:t>
      </w:r>
      <w:r w:rsidR="00EB01AC">
        <w:rPr>
          <w:lang w:val="ru-RU"/>
        </w:rPr>
        <w:t>перечисленных</w:t>
      </w:r>
      <w:r w:rsidR="001F4964">
        <w:rPr>
          <w:lang w:val="ru-RU"/>
        </w:rPr>
        <w:t xml:space="preserve"> в</w:t>
      </w:r>
      <w:r w:rsidR="006B0F75" w:rsidRPr="00815A10">
        <w:rPr>
          <w:lang w:val="ru-RU"/>
        </w:rPr>
        <w:t xml:space="preserve"> </w:t>
      </w:r>
      <w:hyperlink r:id="rId15" w:history="1">
        <w:r w:rsidR="001F4964">
          <w:rPr>
            <w:rStyle w:val="Hyperlink"/>
            <w:lang w:val="ru-RU"/>
          </w:rPr>
          <w:t>проекте решения</w:t>
        </w:r>
        <w:r w:rsidR="006B0F75" w:rsidRPr="00815A10">
          <w:rPr>
            <w:rStyle w:val="Hyperlink"/>
            <w:lang w:val="ru-RU"/>
          </w:rPr>
          <w:t xml:space="preserve"> 7.1/1 (</w:t>
        </w:r>
        <w:r w:rsidR="001F4964">
          <w:rPr>
            <w:rStyle w:val="Hyperlink"/>
            <w:lang w:val="ru-RU"/>
          </w:rPr>
          <w:t>ИНФКОМ-</w:t>
        </w:r>
        <w:r w:rsidR="006B0F75" w:rsidRPr="00815A10">
          <w:rPr>
            <w:rStyle w:val="Hyperlink"/>
            <w:lang w:val="ru-RU"/>
          </w:rPr>
          <w:t>3)</w:t>
        </w:r>
      </w:hyperlink>
      <w:r w:rsidR="006B0F75" w:rsidRPr="00815A10">
        <w:rPr>
          <w:lang w:val="ru-RU"/>
        </w:rPr>
        <w:t>.</w:t>
      </w:r>
    </w:p>
    <w:p w14:paraId="36555AE2" w14:textId="4199FDF6" w:rsidR="009A041F" w:rsidRPr="006B0F75" w:rsidRDefault="009A041F" w:rsidP="009A041F">
      <w:pPr>
        <w:pStyle w:val="WMOBodyText"/>
        <w:jc w:val="center"/>
      </w:pPr>
      <w:r>
        <w:t>_______________</w:t>
      </w:r>
    </w:p>
    <w:sectPr w:rsidR="009A041F" w:rsidRPr="006B0F75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3EC6" w14:textId="77777777" w:rsidR="008F71A4" w:rsidRDefault="008F71A4">
      <w:r>
        <w:separator/>
      </w:r>
    </w:p>
    <w:p w14:paraId="0650106B" w14:textId="77777777" w:rsidR="008F71A4" w:rsidRDefault="008F71A4"/>
    <w:p w14:paraId="48928E38" w14:textId="77777777" w:rsidR="008F71A4" w:rsidRDefault="008F71A4"/>
  </w:endnote>
  <w:endnote w:type="continuationSeparator" w:id="0">
    <w:p w14:paraId="3AC9CB05" w14:textId="77777777" w:rsidR="008F71A4" w:rsidRDefault="008F71A4">
      <w:r>
        <w:continuationSeparator/>
      </w:r>
    </w:p>
    <w:p w14:paraId="6A7E5668" w14:textId="77777777" w:rsidR="008F71A4" w:rsidRDefault="008F71A4"/>
    <w:p w14:paraId="0BC5BA96" w14:textId="77777777" w:rsidR="008F71A4" w:rsidRDefault="008F71A4"/>
  </w:endnote>
  <w:endnote w:type="continuationNotice" w:id="1">
    <w:p w14:paraId="2F6ED0CD" w14:textId="77777777" w:rsidR="008F71A4" w:rsidRDefault="008F7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2985" w14:textId="77777777" w:rsidR="008F71A4" w:rsidRDefault="008F71A4">
      <w:r>
        <w:separator/>
      </w:r>
    </w:p>
  </w:footnote>
  <w:footnote w:type="continuationSeparator" w:id="0">
    <w:p w14:paraId="03927BC2" w14:textId="77777777" w:rsidR="008F71A4" w:rsidRDefault="008F71A4">
      <w:r>
        <w:continuationSeparator/>
      </w:r>
    </w:p>
    <w:p w14:paraId="25A282AB" w14:textId="77777777" w:rsidR="008F71A4" w:rsidRDefault="008F71A4"/>
    <w:p w14:paraId="667B8EA5" w14:textId="77777777" w:rsidR="008F71A4" w:rsidRDefault="008F71A4"/>
  </w:footnote>
  <w:footnote w:type="continuationNotice" w:id="1">
    <w:p w14:paraId="2E617979" w14:textId="77777777" w:rsidR="008F71A4" w:rsidRDefault="008F7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BAFE" w14:textId="77777777" w:rsidR="0012752C" w:rsidRDefault="00000000">
    <w:pPr>
      <w:pStyle w:val="Header"/>
    </w:pPr>
    <w:r>
      <w:rPr>
        <w:noProof/>
      </w:rPr>
      <w:pict w14:anchorId="0DF26042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638F6E">
        <v:shape id="_x0000_s1059" type="#_x0000_m108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28C6A48" w14:textId="77777777" w:rsidR="00BC5411" w:rsidRDefault="00BC5411"/>
  <w:p w14:paraId="7FD614FC" w14:textId="77777777" w:rsidR="0012752C" w:rsidRDefault="00000000">
    <w:pPr>
      <w:pStyle w:val="Header"/>
    </w:pPr>
    <w:r>
      <w:rPr>
        <w:noProof/>
      </w:rPr>
      <w:pict w14:anchorId="5482456D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AE57F7">
        <v:shape id="_x0000_s1061" type="#_x0000_m1087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2EFF6AA" w14:textId="77777777" w:rsidR="00BC5411" w:rsidRDefault="00BC5411"/>
  <w:p w14:paraId="5AD6BFFB" w14:textId="77777777" w:rsidR="0012752C" w:rsidRDefault="00000000">
    <w:pPr>
      <w:pStyle w:val="Header"/>
    </w:pPr>
    <w:r>
      <w:rPr>
        <w:noProof/>
      </w:rPr>
      <w:pict w14:anchorId="4F7171C0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25B67B">
        <v:shape id="_x0000_s1063" type="#_x0000_m1086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B8FF36C" w14:textId="77777777" w:rsidR="00BC5411" w:rsidRDefault="00BC5411"/>
  <w:p w14:paraId="5C7A5E02" w14:textId="77777777" w:rsidR="005F044B" w:rsidRDefault="00000000">
    <w:pPr>
      <w:pStyle w:val="Header"/>
    </w:pPr>
    <w:r>
      <w:rPr>
        <w:noProof/>
      </w:rPr>
      <w:pict w14:anchorId="17D65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15CC2401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38DED50">
        <v:shape id="WordPictureWatermark835936646" o:spid="_x0000_s1078" type="#_x0000_m1085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756298" w14:textId="77777777" w:rsidR="009D7241" w:rsidRDefault="009D7241"/>
  <w:p w14:paraId="7B544253" w14:textId="77777777" w:rsidR="00E12DB5" w:rsidRDefault="00000000">
    <w:pPr>
      <w:pStyle w:val="Header"/>
    </w:pPr>
    <w:r>
      <w:rPr>
        <w:noProof/>
      </w:rPr>
      <w:pict w14:anchorId="06D603B0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B582072">
        <v:shape id="_x0000_s107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6A815393" w14:textId="77777777" w:rsidR="005F044B" w:rsidRDefault="005F044B"/>
  <w:p w14:paraId="7E701E1E" w14:textId="77777777" w:rsidR="006A7236" w:rsidRDefault="00000000">
    <w:pPr>
      <w:pStyle w:val="Header"/>
    </w:pPr>
    <w:r>
      <w:rPr>
        <w:noProof/>
      </w:rPr>
      <w:pict w14:anchorId="5EE1A761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11DF18A5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93C6" w14:textId="3500C3F6" w:rsidR="00A432CD" w:rsidRDefault="001455BE" w:rsidP="00B72444">
    <w:pPr>
      <w:pStyle w:val="Header"/>
    </w:pPr>
    <w:r>
      <w:t>INFCOM-3/Doc. 8.4(4)</w:t>
    </w:r>
    <w:r w:rsidR="00A432CD" w:rsidRPr="00C2459D">
      <w:t xml:space="preserve">, </w:t>
    </w:r>
    <w:del w:id="24" w:author="Mariam Tagaimurodova" w:date="2024-04-23T14:03:00Z">
      <w:r w:rsidR="00F01D06" w:rsidRPr="00F01D06" w:rsidDel="003952CD">
        <w:delText>ПРОЕКТ</w:delText>
      </w:r>
      <w:r w:rsidR="00A432CD" w:rsidRPr="00C2459D" w:rsidDel="003952CD">
        <w:delText xml:space="preserve"> </w:delText>
      </w:r>
      <w:r w:rsidR="003952CD" w:rsidRPr="00C2459D" w:rsidDel="003952CD">
        <w:delText>1</w:delText>
      </w:r>
    </w:del>
    <w:ins w:id="25" w:author="Mariam Tagaimurodova" w:date="2024-04-23T14:03:00Z">
      <w:r w:rsidR="003952CD">
        <w:rPr>
          <w:lang w:val="ru-RU"/>
        </w:rPr>
        <w:t>УТВЕРЖДЕННЫЙ ТЕКСТ</w:t>
      </w:r>
    </w:ins>
    <w:r w:rsidR="00A432CD" w:rsidRPr="00C2459D">
      <w:t xml:space="preserve">, </w:t>
    </w:r>
    <w:r w:rsidR="00F01D0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36C13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D0FB129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E0C4E95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92F780E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D1D8754">
        <v:shape id="_x0000_s1076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0DD7DFA">
        <v:shape id="_x0000_s1075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C36BF34">
        <v:shape id="_x0000_s1084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64FB37A">
        <v:shape id="_x0000_s1083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6FE" w14:textId="2DC277A0" w:rsidR="006A7236" w:rsidRDefault="00000000" w:rsidP="00357EE2">
    <w:pPr>
      <w:pStyle w:val="Header"/>
      <w:spacing w:after="0"/>
    </w:pPr>
    <w:r>
      <w:rPr>
        <w:noProof/>
      </w:rPr>
      <w:pict w14:anchorId="19D32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53CB498A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38D1052E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45C08B94">
        <v:shape id="_x0000_s107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06B78CC1">
        <v:shape id="_x0000_s1069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4A9F6F60">
        <v:shape id="_x0000_s108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1D1EA542">
        <v:shape id="_x0000_s108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BE"/>
    <w:rsid w:val="00002C1C"/>
    <w:rsid w:val="00005301"/>
    <w:rsid w:val="000133EE"/>
    <w:rsid w:val="000206A8"/>
    <w:rsid w:val="00027205"/>
    <w:rsid w:val="0003137A"/>
    <w:rsid w:val="00032734"/>
    <w:rsid w:val="00034071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6BE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57A2"/>
    <w:rsid w:val="000C6781"/>
    <w:rsid w:val="000D0753"/>
    <w:rsid w:val="000F5E49"/>
    <w:rsid w:val="000F7A87"/>
    <w:rsid w:val="00102EAE"/>
    <w:rsid w:val="001047DC"/>
    <w:rsid w:val="00105D2E"/>
    <w:rsid w:val="00111BFD"/>
    <w:rsid w:val="0011371D"/>
    <w:rsid w:val="0011498B"/>
    <w:rsid w:val="00120147"/>
    <w:rsid w:val="00123140"/>
    <w:rsid w:val="00123D94"/>
    <w:rsid w:val="0012752C"/>
    <w:rsid w:val="00130BBC"/>
    <w:rsid w:val="001321F3"/>
    <w:rsid w:val="00132403"/>
    <w:rsid w:val="00133D13"/>
    <w:rsid w:val="001455BE"/>
    <w:rsid w:val="00150DBD"/>
    <w:rsid w:val="00154EF7"/>
    <w:rsid w:val="00156F9B"/>
    <w:rsid w:val="00163BA3"/>
    <w:rsid w:val="00166B31"/>
    <w:rsid w:val="00167D54"/>
    <w:rsid w:val="001709EF"/>
    <w:rsid w:val="001760B8"/>
    <w:rsid w:val="00176AB5"/>
    <w:rsid w:val="00180771"/>
    <w:rsid w:val="001840A7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0529"/>
    <w:rsid w:val="001E2C22"/>
    <w:rsid w:val="001E740C"/>
    <w:rsid w:val="001E778A"/>
    <w:rsid w:val="001E7DD0"/>
    <w:rsid w:val="001F00F3"/>
    <w:rsid w:val="001F181B"/>
    <w:rsid w:val="001F1BDA"/>
    <w:rsid w:val="001F3E4C"/>
    <w:rsid w:val="001F4964"/>
    <w:rsid w:val="0020095E"/>
    <w:rsid w:val="00210BFE"/>
    <w:rsid w:val="00210D30"/>
    <w:rsid w:val="002204FD"/>
    <w:rsid w:val="00221020"/>
    <w:rsid w:val="00227029"/>
    <w:rsid w:val="002308B5"/>
    <w:rsid w:val="00233262"/>
    <w:rsid w:val="00233C0B"/>
    <w:rsid w:val="00234A34"/>
    <w:rsid w:val="00236C85"/>
    <w:rsid w:val="00242221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D7F"/>
    <w:rsid w:val="002B540D"/>
    <w:rsid w:val="002B7A7E"/>
    <w:rsid w:val="002C18BA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2F7CCC"/>
    <w:rsid w:val="00300EC9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6166"/>
    <w:rsid w:val="00340200"/>
    <w:rsid w:val="00340C69"/>
    <w:rsid w:val="003421FF"/>
    <w:rsid w:val="00342E34"/>
    <w:rsid w:val="00357EE2"/>
    <w:rsid w:val="0036535A"/>
    <w:rsid w:val="00371CF1"/>
    <w:rsid w:val="0037222D"/>
    <w:rsid w:val="00373128"/>
    <w:rsid w:val="003750C1"/>
    <w:rsid w:val="0038051E"/>
    <w:rsid w:val="00380AF7"/>
    <w:rsid w:val="00394A05"/>
    <w:rsid w:val="003952CD"/>
    <w:rsid w:val="00397770"/>
    <w:rsid w:val="00397880"/>
    <w:rsid w:val="003A7016"/>
    <w:rsid w:val="003B0C08"/>
    <w:rsid w:val="003C17A5"/>
    <w:rsid w:val="003C1843"/>
    <w:rsid w:val="003C336B"/>
    <w:rsid w:val="003D0458"/>
    <w:rsid w:val="003D1552"/>
    <w:rsid w:val="003D46DA"/>
    <w:rsid w:val="003E381F"/>
    <w:rsid w:val="003E4046"/>
    <w:rsid w:val="003F003A"/>
    <w:rsid w:val="003F125B"/>
    <w:rsid w:val="003F7B3F"/>
    <w:rsid w:val="00403D76"/>
    <w:rsid w:val="004058AD"/>
    <w:rsid w:val="0041078D"/>
    <w:rsid w:val="0041464A"/>
    <w:rsid w:val="00416F97"/>
    <w:rsid w:val="00425173"/>
    <w:rsid w:val="0043039B"/>
    <w:rsid w:val="00432A14"/>
    <w:rsid w:val="00432ED0"/>
    <w:rsid w:val="0043334A"/>
    <w:rsid w:val="00436197"/>
    <w:rsid w:val="004423FE"/>
    <w:rsid w:val="00445C35"/>
    <w:rsid w:val="00451C0D"/>
    <w:rsid w:val="00454B41"/>
    <w:rsid w:val="0045663A"/>
    <w:rsid w:val="00460BD8"/>
    <w:rsid w:val="00460EC6"/>
    <w:rsid w:val="0046344E"/>
    <w:rsid w:val="004667E7"/>
    <w:rsid w:val="00466F8D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3363"/>
    <w:rsid w:val="004B7919"/>
    <w:rsid w:val="004B7BAA"/>
    <w:rsid w:val="004C2DF7"/>
    <w:rsid w:val="004C4E0B"/>
    <w:rsid w:val="004C5231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508"/>
    <w:rsid w:val="00511999"/>
    <w:rsid w:val="005145D6"/>
    <w:rsid w:val="0051557F"/>
    <w:rsid w:val="0051692B"/>
    <w:rsid w:val="00521EA5"/>
    <w:rsid w:val="00525B80"/>
    <w:rsid w:val="0053098F"/>
    <w:rsid w:val="00531FFF"/>
    <w:rsid w:val="00536B2E"/>
    <w:rsid w:val="00546D8E"/>
    <w:rsid w:val="00553738"/>
    <w:rsid w:val="00553F7E"/>
    <w:rsid w:val="0056266E"/>
    <w:rsid w:val="0056646F"/>
    <w:rsid w:val="00571AE1"/>
    <w:rsid w:val="00581B28"/>
    <w:rsid w:val="005859C2"/>
    <w:rsid w:val="00592267"/>
    <w:rsid w:val="0059421F"/>
    <w:rsid w:val="005A0605"/>
    <w:rsid w:val="005A136D"/>
    <w:rsid w:val="005B0AE2"/>
    <w:rsid w:val="005B1F2C"/>
    <w:rsid w:val="005B244F"/>
    <w:rsid w:val="005B5F3C"/>
    <w:rsid w:val="005C41F2"/>
    <w:rsid w:val="005D03D9"/>
    <w:rsid w:val="005D1EE8"/>
    <w:rsid w:val="005D56AE"/>
    <w:rsid w:val="005D666D"/>
    <w:rsid w:val="005E3A59"/>
    <w:rsid w:val="005F044B"/>
    <w:rsid w:val="00604802"/>
    <w:rsid w:val="00615AB0"/>
    <w:rsid w:val="00616247"/>
    <w:rsid w:val="0061778C"/>
    <w:rsid w:val="006265CE"/>
    <w:rsid w:val="0063469C"/>
    <w:rsid w:val="00635AF6"/>
    <w:rsid w:val="00636B90"/>
    <w:rsid w:val="0064738B"/>
    <w:rsid w:val="006508EA"/>
    <w:rsid w:val="006525E0"/>
    <w:rsid w:val="00663C40"/>
    <w:rsid w:val="00667E86"/>
    <w:rsid w:val="00672B05"/>
    <w:rsid w:val="006827CD"/>
    <w:rsid w:val="0068392D"/>
    <w:rsid w:val="00697DB5"/>
    <w:rsid w:val="006A16BC"/>
    <w:rsid w:val="006A1B33"/>
    <w:rsid w:val="006A492A"/>
    <w:rsid w:val="006A7236"/>
    <w:rsid w:val="006B0F75"/>
    <w:rsid w:val="006B5C72"/>
    <w:rsid w:val="006B7C5A"/>
    <w:rsid w:val="006C289D"/>
    <w:rsid w:val="006C7B72"/>
    <w:rsid w:val="006D0310"/>
    <w:rsid w:val="006D2009"/>
    <w:rsid w:val="006D5576"/>
    <w:rsid w:val="006D6295"/>
    <w:rsid w:val="006E766D"/>
    <w:rsid w:val="006F4B29"/>
    <w:rsid w:val="006F6CE9"/>
    <w:rsid w:val="00701ECE"/>
    <w:rsid w:val="0070517C"/>
    <w:rsid w:val="00705C9F"/>
    <w:rsid w:val="0071261A"/>
    <w:rsid w:val="00716951"/>
    <w:rsid w:val="00720F6B"/>
    <w:rsid w:val="00722F4C"/>
    <w:rsid w:val="00730ADA"/>
    <w:rsid w:val="00732C37"/>
    <w:rsid w:val="007341D7"/>
    <w:rsid w:val="00735D9E"/>
    <w:rsid w:val="00745A09"/>
    <w:rsid w:val="00751EAF"/>
    <w:rsid w:val="0075394B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2677"/>
    <w:rsid w:val="007A6F6B"/>
    <w:rsid w:val="007B05CF"/>
    <w:rsid w:val="007C212A"/>
    <w:rsid w:val="007C2A7F"/>
    <w:rsid w:val="007C386D"/>
    <w:rsid w:val="007D5B3C"/>
    <w:rsid w:val="007E7BA2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3643"/>
    <w:rsid w:val="00814CC6"/>
    <w:rsid w:val="00815A10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3A14"/>
    <w:rsid w:val="0086420B"/>
    <w:rsid w:val="00864DBF"/>
    <w:rsid w:val="00865AE2"/>
    <w:rsid w:val="008663C8"/>
    <w:rsid w:val="0088163A"/>
    <w:rsid w:val="00890106"/>
    <w:rsid w:val="00893376"/>
    <w:rsid w:val="0089601F"/>
    <w:rsid w:val="00896945"/>
    <w:rsid w:val="008970B8"/>
    <w:rsid w:val="008A7313"/>
    <w:rsid w:val="008A7D91"/>
    <w:rsid w:val="008B13AC"/>
    <w:rsid w:val="008B7FC7"/>
    <w:rsid w:val="008C31FC"/>
    <w:rsid w:val="008C4337"/>
    <w:rsid w:val="008C4F06"/>
    <w:rsid w:val="008D0C90"/>
    <w:rsid w:val="008D669F"/>
    <w:rsid w:val="008E1E4A"/>
    <w:rsid w:val="008F0615"/>
    <w:rsid w:val="008F103E"/>
    <w:rsid w:val="008F1FDB"/>
    <w:rsid w:val="008F36FB"/>
    <w:rsid w:val="008F6E04"/>
    <w:rsid w:val="008F71A4"/>
    <w:rsid w:val="00900B2C"/>
    <w:rsid w:val="00902EA9"/>
    <w:rsid w:val="0090427F"/>
    <w:rsid w:val="00920506"/>
    <w:rsid w:val="00931DEB"/>
    <w:rsid w:val="00933957"/>
    <w:rsid w:val="009356FA"/>
    <w:rsid w:val="009366EE"/>
    <w:rsid w:val="00942A77"/>
    <w:rsid w:val="00944211"/>
    <w:rsid w:val="0094603B"/>
    <w:rsid w:val="009504A1"/>
    <w:rsid w:val="00950605"/>
    <w:rsid w:val="00952233"/>
    <w:rsid w:val="00954D66"/>
    <w:rsid w:val="00954D9B"/>
    <w:rsid w:val="00963F8F"/>
    <w:rsid w:val="00972033"/>
    <w:rsid w:val="00973C62"/>
    <w:rsid w:val="00975D76"/>
    <w:rsid w:val="00982E51"/>
    <w:rsid w:val="009874B9"/>
    <w:rsid w:val="00993581"/>
    <w:rsid w:val="009A041F"/>
    <w:rsid w:val="009A288C"/>
    <w:rsid w:val="009A64C1"/>
    <w:rsid w:val="009B6697"/>
    <w:rsid w:val="009C2B43"/>
    <w:rsid w:val="009C2EA4"/>
    <w:rsid w:val="009C4C04"/>
    <w:rsid w:val="009D5213"/>
    <w:rsid w:val="009D7241"/>
    <w:rsid w:val="009E1C95"/>
    <w:rsid w:val="009F0589"/>
    <w:rsid w:val="009F196A"/>
    <w:rsid w:val="009F669B"/>
    <w:rsid w:val="009F7566"/>
    <w:rsid w:val="009F7F18"/>
    <w:rsid w:val="00A02435"/>
    <w:rsid w:val="00A02A72"/>
    <w:rsid w:val="00A06BFE"/>
    <w:rsid w:val="00A07138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7F5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13B0"/>
    <w:rsid w:val="00AB32BD"/>
    <w:rsid w:val="00AB4723"/>
    <w:rsid w:val="00AC4CDB"/>
    <w:rsid w:val="00AC65CC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1D6F"/>
    <w:rsid w:val="00B21E1C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5A95"/>
    <w:rsid w:val="00B96D93"/>
    <w:rsid w:val="00BA30D0"/>
    <w:rsid w:val="00BA4856"/>
    <w:rsid w:val="00BA6509"/>
    <w:rsid w:val="00BA6AD0"/>
    <w:rsid w:val="00BB0D32"/>
    <w:rsid w:val="00BB6C8B"/>
    <w:rsid w:val="00BC133C"/>
    <w:rsid w:val="00BC27DC"/>
    <w:rsid w:val="00BC5411"/>
    <w:rsid w:val="00BC76B5"/>
    <w:rsid w:val="00BD5420"/>
    <w:rsid w:val="00BF5191"/>
    <w:rsid w:val="00C00B35"/>
    <w:rsid w:val="00C04BD2"/>
    <w:rsid w:val="00C11483"/>
    <w:rsid w:val="00C13EEC"/>
    <w:rsid w:val="00C14689"/>
    <w:rsid w:val="00C156A4"/>
    <w:rsid w:val="00C2083E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3FE1"/>
    <w:rsid w:val="00C6612C"/>
    <w:rsid w:val="00C673F1"/>
    <w:rsid w:val="00C720A4"/>
    <w:rsid w:val="00C74F59"/>
    <w:rsid w:val="00C7611C"/>
    <w:rsid w:val="00C80F80"/>
    <w:rsid w:val="00C90F9D"/>
    <w:rsid w:val="00C94097"/>
    <w:rsid w:val="00CA141C"/>
    <w:rsid w:val="00CA4269"/>
    <w:rsid w:val="00CA4535"/>
    <w:rsid w:val="00CA48CA"/>
    <w:rsid w:val="00CA7330"/>
    <w:rsid w:val="00CB1C84"/>
    <w:rsid w:val="00CB5363"/>
    <w:rsid w:val="00CB64F0"/>
    <w:rsid w:val="00CC2909"/>
    <w:rsid w:val="00CD0549"/>
    <w:rsid w:val="00CD1EB0"/>
    <w:rsid w:val="00CD796B"/>
    <w:rsid w:val="00CE6B3C"/>
    <w:rsid w:val="00D05E6F"/>
    <w:rsid w:val="00D125F7"/>
    <w:rsid w:val="00D16766"/>
    <w:rsid w:val="00D20296"/>
    <w:rsid w:val="00D2231A"/>
    <w:rsid w:val="00D276BD"/>
    <w:rsid w:val="00D27929"/>
    <w:rsid w:val="00D33442"/>
    <w:rsid w:val="00D412B7"/>
    <w:rsid w:val="00D419C6"/>
    <w:rsid w:val="00D44BAD"/>
    <w:rsid w:val="00D4527F"/>
    <w:rsid w:val="00D45B55"/>
    <w:rsid w:val="00D4785A"/>
    <w:rsid w:val="00D52E43"/>
    <w:rsid w:val="00D60759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159A"/>
    <w:rsid w:val="00DB1AB2"/>
    <w:rsid w:val="00DC17C2"/>
    <w:rsid w:val="00DC401B"/>
    <w:rsid w:val="00DC4FDF"/>
    <w:rsid w:val="00DC66F0"/>
    <w:rsid w:val="00DD3105"/>
    <w:rsid w:val="00DD3A65"/>
    <w:rsid w:val="00DD62C6"/>
    <w:rsid w:val="00DE3B92"/>
    <w:rsid w:val="00DE439D"/>
    <w:rsid w:val="00DE48B4"/>
    <w:rsid w:val="00DE5ACA"/>
    <w:rsid w:val="00DE7137"/>
    <w:rsid w:val="00DF18E4"/>
    <w:rsid w:val="00E00498"/>
    <w:rsid w:val="00E00F79"/>
    <w:rsid w:val="00E12DB5"/>
    <w:rsid w:val="00E1464C"/>
    <w:rsid w:val="00E14ADB"/>
    <w:rsid w:val="00E22F78"/>
    <w:rsid w:val="00E238A5"/>
    <w:rsid w:val="00E2425D"/>
    <w:rsid w:val="00E24F87"/>
    <w:rsid w:val="00E2617A"/>
    <w:rsid w:val="00E26318"/>
    <w:rsid w:val="00E273FB"/>
    <w:rsid w:val="00E31CD4"/>
    <w:rsid w:val="00E37BFF"/>
    <w:rsid w:val="00E538E6"/>
    <w:rsid w:val="00E54D42"/>
    <w:rsid w:val="00E56696"/>
    <w:rsid w:val="00E74332"/>
    <w:rsid w:val="00E768A9"/>
    <w:rsid w:val="00E77399"/>
    <w:rsid w:val="00E802A2"/>
    <w:rsid w:val="00E80C7C"/>
    <w:rsid w:val="00E8410F"/>
    <w:rsid w:val="00E85C0B"/>
    <w:rsid w:val="00EA7089"/>
    <w:rsid w:val="00EB01AC"/>
    <w:rsid w:val="00EB0ADE"/>
    <w:rsid w:val="00EB13D7"/>
    <w:rsid w:val="00EB1E83"/>
    <w:rsid w:val="00EB303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D06"/>
    <w:rsid w:val="00F0267E"/>
    <w:rsid w:val="00F071B2"/>
    <w:rsid w:val="00F11B47"/>
    <w:rsid w:val="00F2412D"/>
    <w:rsid w:val="00F25D8D"/>
    <w:rsid w:val="00F3069C"/>
    <w:rsid w:val="00F3603E"/>
    <w:rsid w:val="00F37C0D"/>
    <w:rsid w:val="00F40EBA"/>
    <w:rsid w:val="00F44CCB"/>
    <w:rsid w:val="00F44DED"/>
    <w:rsid w:val="00F474C9"/>
    <w:rsid w:val="00F5126B"/>
    <w:rsid w:val="00F53611"/>
    <w:rsid w:val="00F54EA3"/>
    <w:rsid w:val="00F56AB3"/>
    <w:rsid w:val="00F61675"/>
    <w:rsid w:val="00F61A34"/>
    <w:rsid w:val="00F6686B"/>
    <w:rsid w:val="00F67F74"/>
    <w:rsid w:val="00F712B3"/>
    <w:rsid w:val="00F71E9F"/>
    <w:rsid w:val="00F73DE3"/>
    <w:rsid w:val="00F744BF"/>
    <w:rsid w:val="00F74854"/>
    <w:rsid w:val="00F7632C"/>
    <w:rsid w:val="00F77219"/>
    <w:rsid w:val="00F77D08"/>
    <w:rsid w:val="00F84DD2"/>
    <w:rsid w:val="00F91E42"/>
    <w:rsid w:val="00F93372"/>
    <w:rsid w:val="00F95439"/>
    <w:rsid w:val="00FA31C3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49AA0C"/>
  <w15:docId w15:val="{F62F8A14-8CAF-48C1-AFAF-E723542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F058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Russian/Forms/AllItem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43005/?offset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FC451B-3344-444B-BA31-9593B5B2E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9C409-4191-49D3-89E6-5BB41E7E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83C34-E3F0-49F3-A86B-295AFC3B9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3415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Eunha Lim</dc:creator>
  <cp:lastModifiedBy>Mariam Tagaimurodova</cp:lastModifiedBy>
  <cp:revision>56</cp:revision>
  <cp:lastPrinted>2013-03-12T09:27:00Z</cp:lastPrinted>
  <dcterms:created xsi:type="dcterms:W3CDTF">2024-02-29T11:11:00Z</dcterms:created>
  <dcterms:modified xsi:type="dcterms:W3CDTF">2024-04-23T12:03:00Z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